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Arial"/>
          <w:b/>
          <w:color w:val="000000" w:themeColor="text1"/>
          <w:kern w:val="0"/>
          <w:sz w:val="30"/>
          <w:szCs w:val="30"/>
          <w:highlight w:val="none"/>
          <w:lang w:val="zh-TW" w:eastAsia="zh-TW"/>
          <w14:textFill>
            <w14:solidFill>
              <w14:schemeClr w14:val="tx1"/>
            </w14:solidFill>
          </w14:textFill>
        </w:rPr>
      </w:pPr>
      <w:r>
        <w:rPr>
          <w:rFonts w:hint="eastAsia" w:ascii="仿宋" w:hAnsi="仿宋" w:eastAsia="仿宋" w:cs="Arial"/>
          <w:b/>
          <w:color w:val="000000" w:themeColor="text1"/>
          <w:kern w:val="0"/>
          <w:sz w:val="30"/>
          <w:szCs w:val="30"/>
          <w:highlight w:val="none"/>
          <w:lang w:val="zh-TW" w:eastAsia="zh-TW"/>
          <w14:textFill>
            <w14:solidFill>
              <w14:schemeClr w14:val="tx1"/>
            </w14:solidFill>
          </w14:textFill>
        </w:rPr>
        <w:t>国际汉语文化学院</w:t>
      </w:r>
      <w:r>
        <w:rPr>
          <w:rFonts w:hint="eastAsia" w:ascii="仿宋" w:hAnsi="仿宋" w:eastAsia="仿宋" w:cs="Arial"/>
          <w:b/>
          <w:color w:val="000000" w:themeColor="text1"/>
          <w:kern w:val="0"/>
          <w:sz w:val="30"/>
          <w:szCs w:val="30"/>
          <w:highlight w:val="none"/>
          <w14:textFill>
            <w14:solidFill>
              <w14:schemeClr w14:val="tx1"/>
            </w14:solidFill>
          </w14:textFill>
        </w:rPr>
        <w:t>2022届</w:t>
      </w:r>
      <w:r>
        <w:rPr>
          <w:rFonts w:hint="eastAsia" w:ascii="仿宋" w:hAnsi="仿宋" w:eastAsia="仿宋" w:cs="Arial"/>
          <w:b/>
          <w:color w:val="000000" w:themeColor="text1"/>
          <w:kern w:val="0"/>
          <w:sz w:val="30"/>
          <w:szCs w:val="30"/>
          <w:highlight w:val="none"/>
          <w:lang w:val="zh-TW" w:eastAsia="zh-TW"/>
          <w14:textFill>
            <w14:solidFill>
              <w14:schemeClr w14:val="tx1"/>
            </w14:solidFill>
          </w14:textFill>
        </w:rPr>
        <w:t>优秀</w:t>
      </w:r>
      <w:ins w:id="0" w:author="王志" w:date="2022-03-23T08:31:09Z">
        <w:r>
          <w:rPr>
            <w:rFonts w:hint="eastAsia" w:ascii="仿宋" w:hAnsi="仿宋" w:eastAsia="仿宋" w:cs="Arial"/>
            <w:b/>
            <w:color w:val="000000" w:themeColor="text1"/>
            <w:kern w:val="0"/>
            <w:sz w:val="30"/>
            <w:szCs w:val="30"/>
            <w:highlight w:val="none"/>
            <w:lang w:val="en-US" w:eastAsia="zh-CN"/>
            <w14:textFill>
              <w14:solidFill>
                <w14:schemeClr w14:val="tx1"/>
              </w14:solidFill>
            </w14:textFill>
          </w:rPr>
          <w:t>本科</w:t>
        </w:r>
      </w:ins>
      <w:ins w:id="1" w:author="王志" w:date="2022-03-23T08:31:11Z">
        <w:r>
          <w:rPr>
            <w:rFonts w:hint="eastAsia" w:ascii="仿宋" w:hAnsi="仿宋" w:eastAsia="仿宋" w:cs="Arial"/>
            <w:b/>
            <w:color w:val="000000" w:themeColor="text1"/>
            <w:kern w:val="0"/>
            <w:sz w:val="30"/>
            <w:szCs w:val="30"/>
            <w:highlight w:val="none"/>
            <w:lang w:val="en-US" w:eastAsia="zh-CN"/>
            <w14:textFill>
              <w14:solidFill>
                <w14:schemeClr w14:val="tx1"/>
              </w14:solidFill>
            </w14:textFill>
          </w:rPr>
          <w:t>生</w:t>
        </w:r>
      </w:ins>
      <w:r>
        <w:rPr>
          <w:rFonts w:hint="eastAsia" w:ascii="仿宋" w:hAnsi="仿宋" w:eastAsia="仿宋" w:cs="Arial"/>
          <w:b/>
          <w:color w:val="000000" w:themeColor="text1"/>
          <w:kern w:val="0"/>
          <w:sz w:val="30"/>
          <w:szCs w:val="30"/>
          <w:highlight w:val="none"/>
          <w:lang w:val="zh-TW" w:eastAsia="zh-TW"/>
          <w14:textFill>
            <w14:solidFill>
              <w14:schemeClr w14:val="tx1"/>
            </w14:solidFill>
          </w14:textFill>
        </w:rPr>
        <w:t>毕业生评选细则</w:t>
      </w:r>
      <w:r>
        <w:rPr>
          <w:rFonts w:hint="eastAsia" w:ascii="仿宋" w:hAnsi="仿宋" w:eastAsia="仿宋" w:cs="Arial"/>
          <w:b/>
          <w:color w:val="000000" w:themeColor="text1"/>
          <w:kern w:val="0"/>
          <w:sz w:val="30"/>
          <w:szCs w:val="30"/>
          <w:highlight w:val="none"/>
          <w:lang w:val="zh-TW" w:eastAsia="zh-TW"/>
          <w14:textFill>
            <w14:solidFill>
              <w14:schemeClr w14:val="tx1"/>
            </w14:solidFill>
          </w14:textFill>
        </w:rPr>
        <w:br w:type="textWrapping"/>
      </w:r>
      <w:r>
        <w:rPr>
          <w:rFonts w:hint="eastAsia" w:ascii="仿宋" w:hAnsi="仿宋" w:eastAsia="仿宋" w:cs="Arial"/>
          <w:b/>
          <w:color w:val="000000" w:themeColor="text1"/>
          <w:kern w:val="0"/>
          <w:sz w:val="30"/>
          <w:szCs w:val="30"/>
          <w:highlight w:val="none"/>
          <w:lang w:val="zh-TW" w:eastAsia="zh-TW"/>
          <w14:textFill>
            <w14:solidFill>
              <w14:schemeClr w14:val="tx1"/>
            </w14:solidFill>
          </w14:textFill>
        </w:rPr>
        <w:t>（</w:t>
      </w:r>
      <w:r>
        <w:rPr>
          <w:rFonts w:hint="eastAsia" w:ascii="仿宋" w:hAnsi="仿宋" w:eastAsia="仿宋" w:cs="Arial"/>
          <w:b/>
          <w:color w:val="000000" w:themeColor="text1"/>
          <w:kern w:val="0"/>
          <w:sz w:val="30"/>
          <w:szCs w:val="30"/>
          <w:highlight w:val="none"/>
          <w14:textFill>
            <w14:solidFill>
              <w14:schemeClr w14:val="tx1"/>
            </w14:solidFill>
          </w14:textFill>
        </w:rPr>
        <w:t>国际学生</w:t>
      </w:r>
      <w:r>
        <w:rPr>
          <w:rFonts w:hint="eastAsia" w:ascii="仿宋" w:hAnsi="仿宋" w:eastAsia="仿宋" w:cs="Arial"/>
          <w:b/>
          <w:color w:val="000000" w:themeColor="text1"/>
          <w:kern w:val="0"/>
          <w:sz w:val="30"/>
          <w:szCs w:val="30"/>
          <w:highlight w:val="none"/>
          <w:lang w:eastAsia="zh-Hans"/>
          <w14:textFill>
            <w14:solidFill>
              <w14:schemeClr w14:val="tx1"/>
            </w14:solidFill>
          </w14:textFill>
        </w:rPr>
        <w:t>本科生</w:t>
      </w:r>
      <w:r>
        <w:rPr>
          <w:rFonts w:hint="eastAsia" w:ascii="仿宋" w:hAnsi="仿宋" w:eastAsia="仿宋" w:cs="Arial"/>
          <w:b/>
          <w:color w:val="000000" w:themeColor="text1"/>
          <w:kern w:val="0"/>
          <w:sz w:val="30"/>
          <w:szCs w:val="30"/>
          <w:highlight w:val="none"/>
          <w:lang w:val="zh-TW" w:eastAsia="zh-TW"/>
          <w14:textFill>
            <w14:solidFill>
              <w14:schemeClr w14:val="tx1"/>
            </w14:solidFill>
          </w14:textFill>
        </w:rPr>
        <w:t>）</w:t>
      </w:r>
    </w:p>
    <w:p>
      <w:pPr>
        <w:spacing w:line="440" w:lineRule="exact"/>
        <w:rPr>
          <w:rFonts w:ascii="仿宋" w:hAnsi="仿宋" w:eastAsia="仿宋" w:cs="仿宋"/>
          <w:sz w:val="24"/>
          <w:szCs w:val="28"/>
          <w:highlight w:val="none"/>
        </w:rPr>
      </w:pPr>
    </w:p>
    <w:p>
      <w:pPr>
        <w:spacing w:line="440" w:lineRule="exact"/>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根据《华东师范大学本专科优秀毕业生评选实施办法》的相关规定和我校2022年度优秀毕业生评选工作的通知精神，特制订本方案。</w:t>
      </w:r>
    </w:p>
    <w:p>
      <w:pPr>
        <w:spacing w:line="440" w:lineRule="exact"/>
        <w:rPr>
          <w:rFonts w:ascii="仿宋" w:hAnsi="仿宋" w:eastAsia="仿宋" w:cs="仿宋"/>
          <w:b/>
          <w:bCs/>
          <w:sz w:val="24"/>
          <w:szCs w:val="28"/>
          <w:highlight w:val="none"/>
        </w:rPr>
      </w:pPr>
      <w:r>
        <w:rPr>
          <w:rFonts w:hint="eastAsia" w:ascii="仿宋" w:hAnsi="仿宋" w:eastAsia="仿宋" w:cs="仿宋"/>
          <w:b/>
          <w:bCs/>
          <w:sz w:val="24"/>
          <w:szCs w:val="28"/>
          <w:highlight w:val="none"/>
        </w:rPr>
        <w:t>一、评选范围和名额</w:t>
      </w:r>
    </w:p>
    <w:p>
      <w:pPr>
        <w:spacing w:line="440" w:lineRule="exact"/>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评选对象：2022年6月毕业的应届国际本科生。</w:t>
      </w:r>
    </w:p>
    <w:p>
      <w:pPr>
        <w:spacing w:line="440" w:lineRule="exact"/>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评选名额：华东师范大学优秀毕业生8人。</w:t>
      </w:r>
    </w:p>
    <w:p>
      <w:pPr>
        <w:numPr>
          <w:ilvl w:val="0"/>
          <w:numId w:val="1"/>
        </w:numPr>
        <w:spacing w:line="440" w:lineRule="exact"/>
        <w:ind w:left="482" w:hanging="482" w:hangingChars="200"/>
        <w:rPr>
          <w:rFonts w:ascii="仿宋" w:hAnsi="仿宋" w:eastAsia="仿宋" w:cs="仿宋"/>
          <w:b/>
          <w:bCs/>
          <w:sz w:val="24"/>
          <w:szCs w:val="28"/>
          <w:highlight w:val="none"/>
        </w:rPr>
      </w:pPr>
      <w:r>
        <w:rPr>
          <w:rFonts w:hint="eastAsia" w:ascii="仿宋" w:hAnsi="仿宋" w:eastAsia="仿宋" w:cs="仿宋"/>
          <w:b/>
          <w:bCs/>
          <w:sz w:val="24"/>
          <w:szCs w:val="28"/>
          <w:highlight w:val="none"/>
        </w:rPr>
        <w:t>申请条件</w:t>
      </w:r>
      <w:bookmarkStart w:id="0" w:name="_GoBack"/>
      <w:bookmarkEnd w:id="0"/>
    </w:p>
    <w:p>
      <w:pPr>
        <w:numPr>
          <w:ilvl w:val="0"/>
          <w:numId w:val="2"/>
        </w:numPr>
        <w:spacing w:line="440" w:lineRule="exact"/>
        <w:ind w:firstLine="420" w:firstLineChars="175"/>
        <w:rPr>
          <w:rFonts w:ascii="仿宋" w:hAnsi="仿宋" w:eastAsia="仿宋" w:cs="仿宋"/>
          <w:sz w:val="24"/>
          <w:szCs w:val="28"/>
          <w:highlight w:val="none"/>
        </w:rPr>
      </w:pPr>
      <w:r>
        <w:rPr>
          <w:rFonts w:hint="eastAsia" w:ascii="仿宋" w:hAnsi="仿宋" w:eastAsia="仿宋" w:cs="仿宋"/>
          <w:sz w:val="24"/>
          <w:szCs w:val="28"/>
          <w:highlight w:val="none"/>
        </w:rPr>
        <w:t>遵守法律法规及学校规章制度，无不良信用记录。申请华东师范大学优秀毕业生的学生，在原处分未解除前，不具有申请资格。、</w:t>
      </w:r>
    </w:p>
    <w:p>
      <w:pPr>
        <w:numPr>
          <w:ilvl w:val="0"/>
          <w:numId w:val="2"/>
        </w:numPr>
        <w:spacing w:line="440" w:lineRule="exact"/>
        <w:ind w:left="420" w:leftChars="200"/>
        <w:rPr>
          <w:rFonts w:ascii="仿宋" w:hAnsi="仿宋" w:eastAsia="仿宋" w:cs="仿宋"/>
          <w:sz w:val="24"/>
          <w:szCs w:val="28"/>
          <w:highlight w:val="none"/>
        </w:rPr>
      </w:pPr>
      <w:r>
        <w:rPr>
          <w:rFonts w:hint="eastAsia" w:ascii="仿宋" w:hAnsi="仿宋" w:eastAsia="仿宋" w:cs="仿宋"/>
          <w:sz w:val="24"/>
          <w:szCs w:val="28"/>
          <w:highlight w:val="none"/>
        </w:rPr>
        <w:t>学习勤奋、成绩优异，德智体美劳全面发展。积极参加社会实践和志</w:t>
      </w:r>
    </w:p>
    <w:p>
      <w:pPr>
        <w:spacing w:line="440" w:lineRule="exact"/>
        <w:rPr>
          <w:rFonts w:ascii="仿宋" w:hAnsi="仿宋" w:eastAsia="仿宋" w:cs="仿宋"/>
          <w:sz w:val="24"/>
          <w:szCs w:val="28"/>
          <w:highlight w:val="none"/>
        </w:rPr>
      </w:pPr>
      <w:r>
        <w:rPr>
          <w:rFonts w:hint="eastAsia" w:ascii="仿宋" w:hAnsi="仿宋" w:eastAsia="仿宋" w:cs="仿宋"/>
          <w:sz w:val="24"/>
          <w:szCs w:val="28"/>
          <w:highlight w:val="none"/>
        </w:rPr>
        <w:t>愿服务，具有较强的实践和创新能力。</w:t>
      </w:r>
    </w:p>
    <w:p>
      <w:pPr>
        <w:numPr>
          <w:ilvl w:val="0"/>
          <w:numId w:val="2"/>
        </w:numPr>
        <w:spacing w:line="440" w:lineRule="exact"/>
        <w:ind w:left="420" w:leftChars="200"/>
        <w:rPr>
          <w:rFonts w:ascii="仿宋" w:hAnsi="仿宋" w:eastAsia="仿宋" w:cs="仿宋"/>
          <w:sz w:val="24"/>
          <w:szCs w:val="28"/>
          <w:highlight w:val="none"/>
        </w:rPr>
      </w:pPr>
      <w:r>
        <w:rPr>
          <w:rFonts w:hint="eastAsia" w:ascii="仿宋" w:hAnsi="仿宋" w:eastAsia="仿宋" w:cs="仿宋"/>
          <w:sz w:val="24"/>
          <w:szCs w:val="28"/>
          <w:highlight w:val="none"/>
        </w:rPr>
        <w:t>学习成绩优良，应取得相应的毕业证书和学位证。</w:t>
      </w:r>
    </w:p>
    <w:p>
      <w:pPr>
        <w:numPr>
          <w:ilvl w:val="0"/>
          <w:numId w:val="2"/>
        </w:numPr>
        <w:spacing w:line="440" w:lineRule="exact"/>
        <w:ind w:left="420" w:leftChars="200"/>
        <w:rPr>
          <w:rFonts w:ascii="仿宋" w:hAnsi="仿宋" w:eastAsia="仿宋" w:cs="仿宋"/>
          <w:sz w:val="24"/>
          <w:szCs w:val="28"/>
          <w:highlight w:val="none"/>
        </w:rPr>
      </w:pPr>
      <w:r>
        <w:rPr>
          <w:rFonts w:hint="eastAsia" w:ascii="仿宋" w:hAnsi="仿宋" w:eastAsia="仿宋" w:cs="仿宋"/>
          <w:sz w:val="24"/>
          <w:szCs w:val="28"/>
          <w:highlight w:val="none"/>
        </w:rPr>
        <w:t>在校期间，没有任何社会实践和公益活动经历的，不列入评选对</w:t>
      </w:r>
    </w:p>
    <w:p>
      <w:pPr>
        <w:spacing w:line="440" w:lineRule="exact"/>
        <w:rPr>
          <w:rFonts w:ascii="仿宋" w:hAnsi="仿宋" w:eastAsia="仿宋" w:cs="仿宋"/>
          <w:sz w:val="24"/>
          <w:szCs w:val="28"/>
          <w:highlight w:val="none"/>
        </w:rPr>
      </w:pPr>
      <w:r>
        <w:rPr>
          <w:rFonts w:hint="eastAsia" w:ascii="仿宋" w:hAnsi="仿宋" w:eastAsia="仿宋" w:cs="仿宋"/>
          <w:sz w:val="24"/>
          <w:szCs w:val="28"/>
          <w:highlight w:val="none"/>
        </w:rPr>
        <w:t>象。</w:t>
      </w:r>
    </w:p>
    <w:p>
      <w:pPr>
        <w:numPr>
          <w:ilvl w:val="0"/>
          <w:numId w:val="2"/>
        </w:numPr>
        <w:spacing w:line="440" w:lineRule="exact"/>
        <w:ind w:left="420" w:leftChars="200"/>
        <w:rPr>
          <w:rFonts w:ascii="仿宋" w:hAnsi="仿宋" w:eastAsia="仿宋" w:cs="仿宋"/>
          <w:sz w:val="24"/>
          <w:szCs w:val="28"/>
          <w:highlight w:val="none"/>
        </w:rPr>
      </w:pPr>
      <w:r>
        <w:rPr>
          <w:rFonts w:hint="eastAsia" w:ascii="仿宋" w:hAnsi="仿宋" w:eastAsia="仿宋" w:cs="仿宋"/>
          <w:sz w:val="24"/>
          <w:szCs w:val="28"/>
          <w:highlight w:val="none"/>
        </w:rPr>
        <w:t xml:space="preserve">本科生申请者还应满足下述条件之一： </w:t>
      </w:r>
    </w:p>
    <w:p>
      <w:pPr>
        <w:numPr>
          <w:ilvl w:val="0"/>
          <w:numId w:val="3"/>
        </w:numPr>
        <w:spacing w:line="440" w:lineRule="exact"/>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在学期间综合成绩排名在全年级（或专业或班级）前 20%以内。</w:t>
      </w:r>
    </w:p>
    <w:p>
      <w:pPr>
        <w:numPr>
          <w:ilvl w:val="0"/>
          <w:numId w:val="3"/>
        </w:numPr>
        <w:spacing w:line="440" w:lineRule="exact"/>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 xml:space="preserve">在校级及以上的各种专业类竞赛中，获得三等奖及 以上的荣誉（参照教务处发布的《华东师范大学本科生重要 学科竞赛和学术活动名单》）； </w:t>
      </w:r>
    </w:p>
    <w:p>
      <w:pPr>
        <w:numPr>
          <w:ilvl w:val="0"/>
          <w:numId w:val="3"/>
        </w:numPr>
        <w:spacing w:line="440" w:lineRule="exact"/>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 xml:space="preserve">在校期间曾担任学院或学校学生工作干部，工作表现突出，个人获得院系级及以上的相关表彰； </w:t>
      </w:r>
    </w:p>
    <w:p>
      <w:pPr>
        <w:numPr>
          <w:ilvl w:val="0"/>
          <w:numId w:val="3"/>
        </w:numPr>
        <w:spacing w:line="440" w:lineRule="exact"/>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未符合上述条件，但在某一方面表现突出，如在志愿服务、创新创业等方面做出重要成绩的，可由学院推荐并附上相关材料报学校批准。</w:t>
      </w:r>
    </w:p>
    <w:p>
      <w:pPr>
        <w:spacing w:line="440" w:lineRule="exact"/>
        <w:rPr>
          <w:rFonts w:ascii="仿宋" w:hAnsi="仿宋" w:eastAsia="仿宋" w:cs="仿宋"/>
          <w:sz w:val="24"/>
          <w:szCs w:val="28"/>
          <w:highlight w:val="none"/>
        </w:rPr>
      </w:pPr>
    </w:p>
    <w:p>
      <w:pPr>
        <w:numPr>
          <w:ilvl w:val="0"/>
          <w:numId w:val="4"/>
        </w:numPr>
        <w:spacing w:line="440" w:lineRule="exact"/>
        <w:rPr>
          <w:rFonts w:ascii="仿宋" w:hAnsi="仿宋" w:eastAsia="仿宋" w:cs="仿宋"/>
          <w:b/>
          <w:bCs/>
          <w:sz w:val="24"/>
          <w:szCs w:val="28"/>
          <w:highlight w:val="none"/>
        </w:rPr>
      </w:pPr>
      <w:r>
        <w:rPr>
          <w:rFonts w:hint="eastAsia" w:ascii="仿宋" w:hAnsi="仿宋" w:eastAsia="仿宋" w:cs="仿宋"/>
          <w:b/>
          <w:bCs/>
          <w:sz w:val="24"/>
          <w:szCs w:val="28"/>
          <w:highlight w:val="none"/>
        </w:rPr>
        <w:t>申请及评选程序</w:t>
      </w:r>
    </w:p>
    <w:p>
      <w:pPr>
        <w:numPr>
          <w:ilvl w:val="0"/>
          <w:numId w:val="5"/>
        </w:numPr>
        <w:spacing w:line="440" w:lineRule="exact"/>
        <w:ind w:left="720" w:leftChars="228" w:hanging="241" w:hangingChars="100"/>
        <w:rPr>
          <w:rFonts w:ascii="仿宋" w:hAnsi="仿宋" w:eastAsia="仿宋" w:cs="仿宋"/>
          <w:b/>
          <w:bCs/>
          <w:sz w:val="24"/>
          <w:szCs w:val="28"/>
          <w:highlight w:val="none"/>
          <w:lang w:eastAsia="zh-Hans"/>
        </w:rPr>
      </w:pPr>
      <w:r>
        <w:rPr>
          <w:rFonts w:hint="eastAsia" w:ascii="仿宋" w:hAnsi="仿宋" w:eastAsia="仿宋" w:cs="仿宋"/>
          <w:b/>
          <w:bCs/>
          <w:sz w:val="24"/>
          <w:szCs w:val="28"/>
          <w:highlight w:val="none"/>
          <w:lang w:eastAsia="zh-Hans"/>
        </w:rPr>
        <w:t>学生申请</w:t>
      </w:r>
      <w:r>
        <w:rPr>
          <w:rFonts w:hint="eastAsia" w:ascii="仿宋" w:hAnsi="仿宋" w:eastAsia="仿宋" w:cs="仿宋"/>
          <w:b/>
          <w:bCs/>
          <w:sz w:val="24"/>
          <w:szCs w:val="28"/>
          <w:highlight w:val="none"/>
        </w:rPr>
        <w:t>（3月30日前）</w:t>
      </w:r>
      <w:r>
        <w:rPr>
          <w:rFonts w:hint="eastAsia" w:ascii="仿宋" w:hAnsi="仿宋" w:eastAsia="仿宋" w:cs="仿宋"/>
          <w:b/>
          <w:bCs/>
          <w:sz w:val="24"/>
          <w:szCs w:val="28"/>
          <w:highlight w:val="none"/>
          <w:lang w:eastAsia="zh-Hans"/>
        </w:rPr>
        <w:t>。</w:t>
      </w:r>
    </w:p>
    <w:p>
      <w:pPr>
        <w:spacing w:line="440" w:lineRule="exact"/>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lang w:eastAsia="zh-Hans"/>
        </w:rPr>
        <w:t>拟申请的学生登录学生信息管理系统（http://www.xsgzb.ecnu.edu.cn/）进行申请。点击左上角“首页”菜单弹出的“学生信息系统”，登录后在“奖助浏览”中，选择要申请的优秀毕业生名称后，点击“前往申请”按钮填写相应信息之后保存</w:t>
      </w:r>
      <w:r>
        <w:rPr>
          <w:rFonts w:hint="eastAsia" w:ascii="仿宋" w:hAnsi="仿宋" w:eastAsia="仿宋" w:cs="仿宋"/>
          <w:sz w:val="24"/>
          <w:szCs w:val="28"/>
          <w:highlight w:val="none"/>
        </w:rPr>
        <w:t>。</w:t>
      </w:r>
      <w:r>
        <w:rPr>
          <w:rFonts w:hint="eastAsia" w:ascii="仿宋" w:hAnsi="仿宋" w:eastAsia="仿宋" w:cs="仿宋"/>
          <w:sz w:val="24"/>
          <w:szCs w:val="28"/>
          <w:highlight w:val="none"/>
        </w:rPr>
        <w:br w:type="textWrapping"/>
      </w:r>
      <w:r>
        <w:rPr>
          <w:rFonts w:hint="eastAsia" w:ascii="仿宋" w:hAnsi="仿宋" w:eastAsia="仿宋" w:cs="仿宋"/>
          <w:sz w:val="24"/>
          <w:szCs w:val="28"/>
          <w:highlight w:val="none"/>
        </w:rPr>
        <w:t xml:space="preserve">    拟申请的学生须同时登录</w:t>
      </w:r>
      <w:r>
        <w:rPr>
          <w:rFonts w:hint="eastAsia" w:ascii="仿宋" w:hAnsi="仿宋" w:eastAsia="仿宋" w:cs="仿宋"/>
          <w:sz w:val="24"/>
          <w:szCs w:val="28"/>
          <w:highlight w:val="none"/>
          <w:lang w:val="en-US" w:eastAsia="zh-CN"/>
        </w:rPr>
        <w:t xml:space="preserve"> https://www.wjx.top/vm/tUbK3ZI.aspx</w:t>
      </w:r>
      <w:r>
        <w:rPr>
          <w:rFonts w:hint="eastAsia" w:ascii="仿宋" w:hAnsi="仿宋" w:eastAsia="仿宋" w:cs="仿宋"/>
          <w:sz w:val="24"/>
          <w:szCs w:val="28"/>
          <w:highlight w:val="none"/>
        </w:rPr>
        <w:t xml:space="preserve">                  上完整填写自己在校期间获得的各类竞赛获奖，各类荣誉以及学术论文、科研项目等。</w:t>
      </w:r>
    </w:p>
    <w:p>
      <w:pPr>
        <w:spacing w:line="440" w:lineRule="exact"/>
        <w:ind w:firstLine="482" w:firstLineChars="200"/>
        <w:rPr>
          <w:rFonts w:hint="eastAsia" w:ascii="仿宋" w:hAnsi="仿宋" w:eastAsia="仿宋" w:cs="仿宋"/>
          <w:b/>
          <w:bCs/>
          <w:sz w:val="24"/>
          <w:szCs w:val="28"/>
          <w:highlight w:val="none"/>
        </w:rPr>
      </w:pPr>
      <w:r>
        <w:rPr>
          <w:rFonts w:hint="eastAsia" w:ascii="仿宋" w:hAnsi="仿宋" w:eastAsia="仿宋" w:cs="仿宋"/>
          <w:b/>
          <w:bCs/>
          <w:sz w:val="24"/>
          <w:szCs w:val="28"/>
          <w:highlight w:val="none"/>
        </w:rPr>
        <w:t xml:space="preserve">2. </w:t>
      </w:r>
      <w:r>
        <w:rPr>
          <w:rFonts w:hint="eastAsia" w:ascii="仿宋" w:hAnsi="仿宋" w:eastAsia="仿宋" w:cs="仿宋"/>
          <w:b/>
          <w:bCs/>
          <w:sz w:val="24"/>
          <w:szCs w:val="28"/>
          <w:highlight w:val="none"/>
          <w:lang w:val="en-US" w:eastAsia="zh-CN"/>
        </w:rPr>
        <w:t>民主推选</w:t>
      </w:r>
      <w:r>
        <w:rPr>
          <w:rFonts w:hint="eastAsia" w:ascii="仿宋" w:hAnsi="仿宋" w:eastAsia="仿宋" w:cs="仿宋"/>
          <w:b/>
          <w:bCs/>
          <w:sz w:val="24"/>
          <w:szCs w:val="28"/>
          <w:highlight w:val="none"/>
        </w:rPr>
        <w:t>。</w:t>
      </w:r>
      <w:r>
        <w:rPr>
          <w:rFonts w:hint="eastAsia" w:ascii="仿宋" w:hAnsi="仿宋" w:eastAsia="仿宋" w:cs="仿宋"/>
          <w:sz w:val="24"/>
          <w:szCs w:val="28"/>
          <w:highlight w:val="none"/>
        </w:rPr>
        <w:t>由学院辅导员</w:t>
      </w:r>
      <w:r>
        <w:rPr>
          <w:rFonts w:hint="eastAsia" w:ascii="仿宋" w:hAnsi="仿宋" w:eastAsia="仿宋" w:cs="仿宋"/>
          <w:sz w:val="24"/>
          <w:szCs w:val="28"/>
          <w:highlight w:val="none"/>
          <w:lang w:val="en-US" w:eastAsia="zh-CN"/>
        </w:rPr>
        <w:t>组织学生进行民主评议，</w:t>
      </w:r>
      <w:r>
        <w:rPr>
          <w:rFonts w:hint="eastAsia" w:ascii="仿宋" w:hAnsi="仿宋" w:eastAsia="仿宋" w:cs="仿宋"/>
          <w:sz w:val="24"/>
          <w:szCs w:val="28"/>
          <w:highlight w:val="none"/>
        </w:rPr>
        <w:t>组织应届毕业生进行无记名投票，按票数高低</w:t>
      </w:r>
      <w:r>
        <w:rPr>
          <w:rFonts w:hint="eastAsia" w:ascii="仿宋" w:hAnsi="仿宋" w:eastAsia="仿宋" w:cs="仿宋"/>
          <w:sz w:val="24"/>
          <w:szCs w:val="28"/>
          <w:highlight w:val="none"/>
          <w:lang w:val="en-US" w:eastAsia="zh-CN"/>
        </w:rPr>
        <w:t>进行排序</w:t>
      </w:r>
      <w:r>
        <w:rPr>
          <w:rFonts w:hint="eastAsia" w:ascii="仿宋" w:hAnsi="仿宋" w:eastAsia="仿宋" w:cs="仿宋"/>
          <w:sz w:val="24"/>
          <w:szCs w:val="28"/>
          <w:highlight w:val="none"/>
        </w:rPr>
        <w:t>。</w:t>
      </w:r>
    </w:p>
    <w:p>
      <w:pPr>
        <w:spacing w:line="440" w:lineRule="exact"/>
        <w:ind w:firstLine="482" w:firstLineChars="200"/>
        <w:rPr>
          <w:rFonts w:ascii="仿宋" w:hAnsi="仿宋" w:eastAsia="仿宋" w:cs="仿宋"/>
          <w:sz w:val="24"/>
          <w:szCs w:val="28"/>
          <w:highlight w:val="none"/>
        </w:rPr>
      </w:pPr>
      <w:r>
        <w:rPr>
          <w:rFonts w:hint="eastAsia" w:ascii="仿宋" w:hAnsi="仿宋" w:eastAsia="仿宋" w:cs="仿宋"/>
          <w:b/>
          <w:bCs/>
          <w:sz w:val="24"/>
          <w:szCs w:val="28"/>
          <w:highlight w:val="none"/>
        </w:rPr>
        <w:t>3. 院系评审及公示。</w:t>
      </w:r>
      <w:r>
        <w:rPr>
          <w:rFonts w:hint="eastAsia" w:ascii="仿宋" w:hAnsi="仿宋" w:eastAsia="仿宋" w:cs="仿宋"/>
          <w:sz w:val="24"/>
          <w:szCs w:val="28"/>
          <w:highlight w:val="none"/>
        </w:rPr>
        <w:t>学院根据学校要求成立优秀毕业生评审工作委员会。由评审工作委员会组织评审答辩并根据答辩情况产生候选人推荐名单。候选人名单公示3个工作日，公示无异议，院系进行网上审批。</w:t>
      </w:r>
    </w:p>
    <w:p>
      <w:pPr>
        <w:spacing w:line="440" w:lineRule="exact"/>
        <w:rPr>
          <w:rFonts w:ascii="仿宋" w:hAnsi="仿宋" w:eastAsia="仿宋" w:cs="仿宋"/>
          <w:sz w:val="24"/>
          <w:szCs w:val="28"/>
          <w:highlight w:val="none"/>
        </w:rPr>
      </w:pPr>
      <w:r>
        <w:rPr>
          <w:rFonts w:ascii="仿宋" w:hAnsi="仿宋" w:eastAsia="仿宋" w:cs="仿宋"/>
          <w:b/>
          <w:bCs/>
          <w:sz w:val="24"/>
          <w:szCs w:val="28"/>
          <w:highlight w:val="none"/>
        </w:rPr>
        <w:t xml:space="preserve">    </w:t>
      </w:r>
      <w:r>
        <w:rPr>
          <w:rFonts w:hint="eastAsia" w:ascii="仿宋" w:hAnsi="仿宋" w:eastAsia="仿宋" w:cs="仿宋"/>
          <w:b/>
          <w:bCs/>
          <w:sz w:val="24"/>
          <w:szCs w:val="28"/>
          <w:highlight w:val="none"/>
        </w:rPr>
        <w:t>4.</w:t>
      </w:r>
      <w:r>
        <w:rPr>
          <w:rFonts w:ascii="仿宋" w:hAnsi="仿宋" w:eastAsia="仿宋" w:cs="仿宋"/>
          <w:b/>
          <w:bCs/>
          <w:sz w:val="24"/>
          <w:szCs w:val="28"/>
          <w:highlight w:val="none"/>
        </w:rPr>
        <w:t xml:space="preserve"> </w:t>
      </w:r>
      <w:r>
        <w:rPr>
          <w:rFonts w:hint="eastAsia" w:ascii="仿宋" w:hAnsi="仿宋" w:eastAsia="仿宋" w:cs="仿宋"/>
          <w:b/>
          <w:bCs/>
          <w:sz w:val="24"/>
          <w:szCs w:val="28"/>
          <w:highlight w:val="none"/>
        </w:rPr>
        <w:t>学校复评及公示。</w:t>
      </w:r>
    </w:p>
    <w:p>
      <w:pPr>
        <w:spacing w:line="440" w:lineRule="exact"/>
        <w:rPr>
          <w:rFonts w:ascii="仿宋" w:hAnsi="仿宋" w:eastAsia="仿宋" w:cs="仿宋"/>
          <w:b/>
          <w:bCs/>
          <w:sz w:val="24"/>
          <w:szCs w:val="28"/>
          <w:highlight w:val="none"/>
        </w:rPr>
      </w:pPr>
    </w:p>
    <w:p>
      <w:pPr>
        <w:spacing w:line="440" w:lineRule="exact"/>
        <w:rPr>
          <w:rFonts w:ascii="仿宋" w:hAnsi="仿宋" w:eastAsia="仿宋" w:cs="仿宋"/>
          <w:b/>
          <w:bCs/>
          <w:sz w:val="24"/>
          <w:szCs w:val="28"/>
          <w:highlight w:val="none"/>
        </w:rPr>
      </w:pPr>
      <w:r>
        <w:rPr>
          <w:rFonts w:hint="eastAsia" w:ascii="仿宋" w:hAnsi="仿宋" w:eastAsia="仿宋" w:cs="仿宋"/>
          <w:b/>
          <w:bCs/>
          <w:sz w:val="24"/>
          <w:szCs w:val="28"/>
          <w:highlight w:val="none"/>
        </w:rPr>
        <w:t>四、评选说明</w:t>
      </w:r>
    </w:p>
    <w:p>
      <w:pPr>
        <w:spacing w:line="440" w:lineRule="exact"/>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被评为优秀毕业生的学生在毕业前如有下列情况之一， 应由学生所在单位签报学生工作部，取消其优秀毕业生称号 并回收相应荣誉证书：</w:t>
      </w:r>
    </w:p>
    <w:p>
      <w:pPr>
        <w:spacing w:line="440" w:lineRule="exact"/>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（一）离校前出现违法违纪行为、品行不端、学术不端 或在离校过程中有</w:t>
      </w:r>
    </w:p>
    <w:p>
      <w:pPr>
        <w:spacing w:line="440" w:lineRule="exact"/>
        <w:rPr>
          <w:rFonts w:ascii="仿宋" w:hAnsi="仿宋" w:eastAsia="仿宋" w:cs="仿宋"/>
          <w:sz w:val="24"/>
          <w:szCs w:val="28"/>
          <w:highlight w:val="none"/>
        </w:rPr>
      </w:pPr>
      <w:r>
        <w:rPr>
          <w:rFonts w:hint="eastAsia" w:ascii="仿宋" w:hAnsi="仿宋" w:eastAsia="仿宋" w:cs="仿宋"/>
          <w:sz w:val="24"/>
          <w:szCs w:val="28"/>
          <w:highlight w:val="none"/>
        </w:rPr>
        <w:t>不文明行为者。</w:t>
      </w:r>
    </w:p>
    <w:p>
      <w:pPr>
        <w:spacing w:line="440" w:lineRule="exact"/>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（二）不能在当年正常毕业或不能获得学位者。</w:t>
      </w:r>
    </w:p>
    <w:p>
      <w:pPr>
        <w:spacing w:line="440" w:lineRule="exact"/>
        <w:rPr>
          <w:rFonts w:ascii="仿宋" w:hAnsi="仿宋" w:eastAsia="仿宋" w:cs="仿宋"/>
          <w:sz w:val="24"/>
          <w:szCs w:val="28"/>
          <w:highlight w:val="none"/>
        </w:rPr>
      </w:pPr>
    </w:p>
    <w:p>
      <w:pPr>
        <w:spacing w:line="440" w:lineRule="exact"/>
        <w:rPr>
          <w:rFonts w:ascii="仿宋" w:hAnsi="仿宋" w:eastAsia="仿宋" w:cs="仿宋"/>
          <w:b/>
          <w:bCs/>
          <w:sz w:val="28"/>
          <w:szCs w:val="28"/>
          <w:highlight w:val="none"/>
        </w:rPr>
      </w:pPr>
    </w:p>
    <w:p>
      <w:pPr>
        <w:spacing w:line="44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                              国际汉语文化学院</w:t>
      </w:r>
    </w:p>
    <w:p>
      <w:pPr>
        <w:tabs>
          <w:tab w:val="center" w:pos="4213"/>
          <w:tab w:val="left" w:pos="7459"/>
        </w:tabs>
        <w:spacing w:line="440" w:lineRule="exact"/>
        <w:jc w:val="left"/>
        <w:rPr>
          <w:rFonts w:hint="default" w:ascii="华文仿宋" w:hAnsi="华文仿宋" w:eastAsia="华文仿宋"/>
          <w:b/>
          <w:bCs/>
          <w:sz w:val="28"/>
          <w:szCs w:val="28"/>
          <w:highlight w:val="none"/>
          <w:lang w:val="en-US" w:eastAsia="zh-CN"/>
        </w:rPr>
      </w:pP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t xml:space="preserve">                             2022年</w:t>
      </w:r>
      <w:r>
        <w:rPr>
          <w:rFonts w:ascii="仿宋" w:hAnsi="仿宋" w:eastAsia="仿宋" w:cs="仿宋"/>
          <w:b/>
          <w:bCs/>
          <w:sz w:val="28"/>
          <w:szCs w:val="28"/>
          <w:highlight w:val="none"/>
        </w:rPr>
        <w:t>3</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23日</w:t>
      </w:r>
    </w:p>
    <w:p>
      <w:pPr>
        <w:tabs>
          <w:tab w:val="center" w:pos="4213"/>
          <w:tab w:val="left" w:pos="7459"/>
        </w:tabs>
        <w:spacing w:line="440" w:lineRule="exact"/>
        <w:jc w:val="left"/>
        <w:rPr>
          <w:rFonts w:ascii="华文仿宋" w:hAnsi="华文仿宋" w:eastAsia="华文仿宋"/>
          <w:sz w:val="28"/>
          <w:szCs w:val="28"/>
          <w:highlight w:val="none"/>
        </w:rPr>
      </w:pPr>
    </w:p>
    <w:p>
      <w:pPr>
        <w:tabs>
          <w:tab w:val="center" w:pos="4213"/>
          <w:tab w:val="left" w:pos="7459"/>
        </w:tabs>
        <w:spacing w:line="440" w:lineRule="exact"/>
        <w:jc w:val="left"/>
        <w:rPr>
          <w:rFonts w:ascii="华文仿宋" w:hAnsi="华文仿宋" w:eastAsia="华文仿宋"/>
          <w:sz w:val="28"/>
          <w:szCs w:val="28"/>
          <w:highlight w:val="none"/>
        </w:rPr>
      </w:pPr>
    </w:p>
    <w:p>
      <w:pPr>
        <w:tabs>
          <w:tab w:val="center" w:pos="4213"/>
          <w:tab w:val="left" w:pos="7459"/>
        </w:tabs>
        <w:spacing w:line="440" w:lineRule="exact"/>
        <w:jc w:val="left"/>
        <w:rPr>
          <w:rFonts w:ascii="华文仿宋" w:hAnsi="华文仿宋" w:eastAsia="华文仿宋"/>
          <w:sz w:val="28"/>
          <w:szCs w:val="28"/>
          <w:highlight w:val="none"/>
        </w:rPr>
      </w:pPr>
    </w:p>
    <w:p>
      <w:pPr>
        <w:tabs>
          <w:tab w:val="center" w:pos="4213"/>
          <w:tab w:val="left" w:pos="7459"/>
        </w:tabs>
        <w:spacing w:line="440" w:lineRule="exact"/>
        <w:jc w:val="left"/>
        <w:rPr>
          <w:rFonts w:ascii="华文仿宋" w:hAnsi="华文仿宋" w:eastAsia="华文仿宋"/>
          <w:sz w:val="28"/>
          <w:szCs w:val="28"/>
          <w:highlight w:val="none"/>
        </w:rPr>
      </w:pPr>
    </w:p>
    <w:p>
      <w:pPr>
        <w:tabs>
          <w:tab w:val="center" w:pos="4213"/>
          <w:tab w:val="left" w:pos="7459"/>
        </w:tabs>
        <w:spacing w:line="440" w:lineRule="exact"/>
        <w:jc w:val="left"/>
        <w:rPr>
          <w:rFonts w:ascii="华文仿宋" w:hAnsi="华文仿宋" w:eastAsia="华文仿宋"/>
          <w:sz w:val="28"/>
          <w:szCs w:val="28"/>
        </w:rPr>
      </w:pPr>
    </w:p>
    <w:p>
      <w:pPr>
        <w:tabs>
          <w:tab w:val="center" w:pos="4213"/>
          <w:tab w:val="left" w:pos="7459"/>
        </w:tabs>
        <w:spacing w:line="440" w:lineRule="exact"/>
        <w:jc w:val="left"/>
        <w:rPr>
          <w:rFonts w:ascii="华文仿宋" w:hAnsi="华文仿宋" w:eastAsia="华文仿宋"/>
          <w:sz w:val="28"/>
          <w:szCs w:val="28"/>
        </w:rPr>
      </w:pPr>
    </w:p>
    <w:p>
      <w:pPr>
        <w:tabs>
          <w:tab w:val="center" w:pos="4213"/>
          <w:tab w:val="left" w:pos="7459"/>
        </w:tabs>
        <w:spacing w:line="440" w:lineRule="exact"/>
        <w:jc w:val="left"/>
        <w:rPr>
          <w:rFonts w:ascii="华文仿宋" w:hAnsi="华文仿宋" w:eastAsia="华文仿宋"/>
          <w:sz w:val="28"/>
          <w:szCs w:val="28"/>
        </w:rPr>
      </w:pPr>
    </w:p>
    <w:p>
      <w:pPr>
        <w:tabs>
          <w:tab w:val="center" w:pos="4213"/>
          <w:tab w:val="left" w:pos="7459"/>
        </w:tabs>
        <w:spacing w:line="440" w:lineRule="exact"/>
        <w:jc w:val="left"/>
        <w:rPr>
          <w:rFonts w:ascii="华文仿宋" w:hAnsi="华文仿宋" w:eastAsia="华文仿宋"/>
          <w:sz w:val="28"/>
          <w:szCs w:val="28"/>
        </w:rPr>
      </w:pPr>
    </w:p>
    <w:p>
      <w:pPr>
        <w:tabs>
          <w:tab w:val="center" w:pos="4213"/>
          <w:tab w:val="left" w:pos="7459"/>
        </w:tabs>
        <w:spacing w:line="440" w:lineRule="exact"/>
        <w:jc w:val="left"/>
        <w:rPr>
          <w:ins w:id="2" w:author="王志" w:date="2022-03-23T08:19:28Z"/>
          <w:rFonts w:ascii="华文仿宋" w:hAnsi="华文仿宋" w:eastAsia="华文仿宋"/>
          <w:sz w:val="28"/>
          <w:szCs w:val="28"/>
        </w:rPr>
      </w:pPr>
    </w:p>
    <w:p>
      <w:pPr>
        <w:tabs>
          <w:tab w:val="center" w:pos="4213"/>
          <w:tab w:val="left" w:pos="7459"/>
        </w:tabs>
        <w:spacing w:line="440" w:lineRule="exact"/>
        <w:jc w:val="left"/>
        <w:rPr>
          <w:rFonts w:ascii="华文仿宋" w:hAnsi="华文仿宋" w:eastAsia="华文仿宋"/>
          <w:sz w:val="28"/>
          <w:szCs w:val="28"/>
        </w:rPr>
      </w:pPr>
    </w:p>
    <w:p>
      <w:pPr>
        <w:widowControl/>
        <w:spacing w:before="240" w:after="240" w:line="360" w:lineRule="auto"/>
        <w:jc w:val="center"/>
        <w:textAlignment w:val="top"/>
        <w:rPr>
          <w:rFonts w:ascii="华文仿宋" w:hAnsi="华文仿宋" w:eastAsia="华文仿宋"/>
          <w:b/>
          <w:sz w:val="28"/>
          <w:szCs w:val="28"/>
        </w:rPr>
      </w:pPr>
      <w:r>
        <w:rPr>
          <w:rFonts w:hint="eastAsia" w:ascii="华文仿宋" w:hAnsi="华文仿宋" w:eastAsia="华文仿宋"/>
          <w:b/>
          <w:sz w:val="28"/>
          <w:szCs w:val="28"/>
        </w:rPr>
        <w:t>国际汉语文化学院优秀毕业生评选工作委员会名单</w:t>
      </w:r>
    </w:p>
    <w:p>
      <w:pPr>
        <w:widowControl/>
        <w:wordWrap w:val="0"/>
        <w:spacing w:before="240" w:after="240" w:line="360" w:lineRule="auto"/>
        <w:textAlignment w:val="top"/>
        <w:rPr>
          <w:rFonts w:ascii="华文仿宋" w:hAnsi="华文仿宋" w:eastAsia="华文仿宋"/>
          <w:sz w:val="28"/>
          <w:szCs w:val="28"/>
        </w:rPr>
      </w:pPr>
      <w:r>
        <w:rPr>
          <w:rFonts w:hint="eastAsia" w:ascii="华文仿宋" w:hAnsi="华文仿宋" w:eastAsia="华文仿宋"/>
          <w:sz w:val="28"/>
          <w:szCs w:val="28"/>
        </w:rPr>
        <w:t>组  长：</w:t>
      </w:r>
      <w:r>
        <w:rPr>
          <w:rFonts w:hint="eastAsia" w:ascii="华文仿宋" w:hAnsi="华文仿宋" w:eastAsia="华文仿宋"/>
          <w:sz w:val="28"/>
          <w:szCs w:val="28"/>
          <w:lang w:eastAsia="zh-Hans"/>
        </w:rPr>
        <w:t>黄美旭</w:t>
      </w:r>
      <w:r>
        <w:rPr>
          <w:rFonts w:hint="eastAsia" w:ascii="华文仿宋" w:hAnsi="华文仿宋" w:eastAsia="华文仿宋"/>
          <w:sz w:val="28"/>
          <w:szCs w:val="28"/>
        </w:rPr>
        <w:t xml:space="preserve"> </w:t>
      </w:r>
    </w:p>
    <w:p>
      <w:pPr>
        <w:widowControl/>
        <w:wordWrap w:val="0"/>
        <w:spacing w:before="240" w:after="240" w:line="360" w:lineRule="auto"/>
        <w:textAlignment w:val="top"/>
        <w:rPr>
          <w:rFonts w:ascii="华文仿宋" w:hAnsi="华文仿宋" w:eastAsia="华文仿宋"/>
          <w:sz w:val="28"/>
          <w:szCs w:val="28"/>
        </w:rPr>
      </w:pPr>
      <w:r>
        <w:rPr>
          <w:rFonts w:hint="eastAsia" w:ascii="华文仿宋" w:hAnsi="华文仿宋" w:eastAsia="华文仿宋"/>
          <w:sz w:val="28"/>
          <w:szCs w:val="28"/>
        </w:rPr>
        <w:t xml:space="preserve">副组长：王志 </w:t>
      </w:r>
    </w:p>
    <w:p>
      <w:pPr>
        <w:widowControl/>
        <w:wordWrap w:val="0"/>
        <w:spacing w:before="240" w:after="240" w:line="360" w:lineRule="auto"/>
        <w:ind w:left="560" w:hanging="560" w:hangingChars="200"/>
        <w:textAlignment w:val="top"/>
        <w:rPr>
          <w:rFonts w:ascii="华文仿宋" w:hAnsi="华文仿宋" w:eastAsia="华文仿宋"/>
          <w:sz w:val="28"/>
          <w:szCs w:val="28"/>
        </w:rPr>
      </w:pPr>
      <w:r>
        <w:rPr>
          <w:rFonts w:hint="eastAsia" w:ascii="华文仿宋" w:hAnsi="华文仿宋" w:eastAsia="华文仿宋"/>
          <w:sz w:val="28"/>
          <w:szCs w:val="28"/>
        </w:rPr>
        <w:t>成  员： 王茜  祁峰  蒋冰冰  俞玮琦  罗萌  刘弘  陈俊颖</w:t>
      </w:r>
    </w:p>
    <w:p>
      <w:pPr>
        <w:widowControl/>
        <w:wordWrap w:val="0"/>
        <w:spacing w:before="240" w:after="240" w:line="360" w:lineRule="auto"/>
        <w:ind w:left="560" w:hanging="560" w:hangingChars="200"/>
        <w:textAlignment w:val="top"/>
        <w:rPr>
          <w:rFonts w:ascii="华文仿宋" w:hAnsi="华文仿宋" w:eastAsia="华文仿宋"/>
          <w:sz w:val="28"/>
          <w:szCs w:val="28"/>
        </w:rPr>
      </w:pPr>
      <w:r>
        <w:rPr>
          <w:rFonts w:hint="eastAsia" w:ascii="华文仿宋" w:hAnsi="华文仿宋" w:eastAsia="华文仿宋"/>
          <w:sz w:val="28"/>
          <w:szCs w:val="28"/>
        </w:rPr>
        <w:t>孙辛昕  刘曈   王佳宁  吴春燕  徐燕婷   徐艾妮  杨擎</w:t>
      </w:r>
    </w:p>
    <w:p>
      <w:pPr>
        <w:widowControl/>
        <w:wordWrap w:val="0"/>
        <w:spacing w:before="240" w:after="240" w:line="360" w:lineRule="auto"/>
        <w:ind w:left="560" w:hanging="560" w:hangingChars="200"/>
        <w:textAlignment w:val="top"/>
        <w:rPr>
          <w:rFonts w:ascii="华文仿宋" w:hAnsi="华文仿宋" w:eastAsia="华文仿宋"/>
          <w:sz w:val="28"/>
          <w:szCs w:val="28"/>
        </w:rPr>
      </w:pPr>
      <w:r>
        <w:rPr>
          <w:rFonts w:hint="eastAsia" w:ascii="华文仿宋" w:hAnsi="华文仿宋" w:eastAsia="华文仿宋"/>
          <w:sz w:val="28"/>
          <w:szCs w:val="28"/>
        </w:rPr>
        <w:t>学生代表</w:t>
      </w:r>
      <w:r>
        <w:rPr>
          <w:rFonts w:hint="eastAsia" w:ascii="华文仿宋" w:hAnsi="华文仿宋" w:eastAsia="华文仿宋"/>
          <w:sz w:val="28"/>
          <w:szCs w:val="28"/>
        </w:rPr>
        <w:br w:type="textWrapping"/>
      </w: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DFB7B"/>
    <w:multiLevelType w:val="singleLevel"/>
    <w:tmpl w:val="B1ADFB7B"/>
    <w:lvl w:ilvl="0" w:tentative="0">
      <w:start w:val="1"/>
      <w:numFmt w:val="decimal"/>
      <w:suff w:val="space"/>
      <w:lvlText w:val="%1."/>
      <w:lvlJc w:val="left"/>
    </w:lvl>
  </w:abstractNum>
  <w:abstractNum w:abstractNumId="1">
    <w:nsid w:val="16EC38F8"/>
    <w:multiLevelType w:val="singleLevel"/>
    <w:tmpl w:val="16EC38F8"/>
    <w:lvl w:ilvl="0" w:tentative="0">
      <w:start w:val="1"/>
      <w:numFmt w:val="chineseCounting"/>
      <w:suff w:val="nothing"/>
      <w:lvlText w:val="（%1）"/>
      <w:lvlJc w:val="left"/>
      <w:rPr>
        <w:rFonts w:hint="eastAsia"/>
      </w:rPr>
    </w:lvl>
  </w:abstractNum>
  <w:abstractNum w:abstractNumId="2">
    <w:nsid w:val="6062DB8D"/>
    <w:multiLevelType w:val="singleLevel"/>
    <w:tmpl w:val="6062DB8D"/>
    <w:lvl w:ilvl="0" w:tentative="0">
      <w:start w:val="2"/>
      <w:numFmt w:val="chineseCounting"/>
      <w:suff w:val="nothing"/>
      <w:lvlText w:val="%1、"/>
      <w:lvlJc w:val="left"/>
    </w:lvl>
  </w:abstractNum>
  <w:abstractNum w:abstractNumId="3">
    <w:nsid w:val="6062DBC3"/>
    <w:multiLevelType w:val="singleLevel"/>
    <w:tmpl w:val="6062DBC3"/>
    <w:lvl w:ilvl="0" w:tentative="0">
      <w:start w:val="3"/>
      <w:numFmt w:val="chineseCounting"/>
      <w:suff w:val="nothing"/>
      <w:lvlText w:val="%1、"/>
      <w:lvlJc w:val="left"/>
    </w:lvl>
  </w:abstractNum>
  <w:abstractNum w:abstractNumId="4">
    <w:nsid w:val="729855A7"/>
    <w:multiLevelType w:val="singleLevel"/>
    <w:tmpl w:val="729855A7"/>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志">
    <w15:presenceInfo w15:providerId="WPS Office" w15:userId="3628122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B8"/>
    <w:rsid w:val="00027489"/>
    <w:rsid w:val="00063FB9"/>
    <w:rsid w:val="000B0CB8"/>
    <w:rsid w:val="000B43C6"/>
    <w:rsid w:val="001040F1"/>
    <w:rsid w:val="00151C6A"/>
    <w:rsid w:val="001E69C0"/>
    <w:rsid w:val="00201A82"/>
    <w:rsid w:val="00232808"/>
    <w:rsid w:val="0024583D"/>
    <w:rsid w:val="002706C7"/>
    <w:rsid w:val="00275760"/>
    <w:rsid w:val="00296306"/>
    <w:rsid w:val="002C224D"/>
    <w:rsid w:val="002E55F7"/>
    <w:rsid w:val="003051B1"/>
    <w:rsid w:val="00313952"/>
    <w:rsid w:val="00341714"/>
    <w:rsid w:val="003822F2"/>
    <w:rsid w:val="003B1E68"/>
    <w:rsid w:val="003E0041"/>
    <w:rsid w:val="003F351C"/>
    <w:rsid w:val="00403E71"/>
    <w:rsid w:val="00463A06"/>
    <w:rsid w:val="0047522C"/>
    <w:rsid w:val="00482DAA"/>
    <w:rsid w:val="00514284"/>
    <w:rsid w:val="00534DFF"/>
    <w:rsid w:val="00560DAE"/>
    <w:rsid w:val="0057222C"/>
    <w:rsid w:val="005A12A2"/>
    <w:rsid w:val="005D3323"/>
    <w:rsid w:val="005F2FBC"/>
    <w:rsid w:val="00626AEF"/>
    <w:rsid w:val="00633E65"/>
    <w:rsid w:val="00682BB6"/>
    <w:rsid w:val="006B0D8A"/>
    <w:rsid w:val="006B6593"/>
    <w:rsid w:val="006C1D9F"/>
    <w:rsid w:val="006D2B40"/>
    <w:rsid w:val="006D4840"/>
    <w:rsid w:val="007747CA"/>
    <w:rsid w:val="007D0B20"/>
    <w:rsid w:val="007E14CD"/>
    <w:rsid w:val="00832F90"/>
    <w:rsid w:val="00843D86"/>
    <w:rsid w:val="00871B38"/>
    <w:rsid w:val="0087232A"/>
    <w:rsid w:val="00872352"/>
    <w:rsid w:val="008B698F"/>
    <w:rsid w:val="008B7134"/>
    <w:rsid w:val="008C73F7"/>
    <w:rsid w:val="0093007D"/>
    <w:rsid w:val="00935A1A"/>
    <w:rsid w:val="00A125EB"/>
    <w:rsid w:val="00A54879"/>
    <w:rsid w:val="00A61B17"/>
    <w:rsid w:val="00A62D94"/>
    <w:rsid w:val="00A745C6"/>
    <w:rsid w:val="00A85CBF"/>
    <w:rsid w:val="00A940C6"/>
    <w:rsid w:val="00AD76D5"/>
    <w:rsid w:val="00AE11C4"/>
    <w:rsid w:val="00AF100F"/>
    <w:rsid w:val="00B106B7"/>
    <w:rsid w:val="00B17A0D"/>
    <w:rsid w:val="00B54AAB"/>
    <w:rsid w:val="00B9401C"/>
    <w:rsid w:val="00BD10FF"/>
    <w:rsid w:val="00BE5583"/>
    <w:rsid w:val="00C02F90"/>
    <w:rsid w:val="00CD2835"/>
    <w:rsid w:val="00CE3238"/>
    <w:rsid w:val="00CE351C"/>
    <w:rsid w:val="00CF7C8D"/>
    <w:rsid w:val="00D36651"/>
    <w:rsid w:val="00D440E7"/>
    <w:rsid w:val="00D84B2D"/>
    <w:rsid w:val="00D95B06"/>
    <w:rsid w:val="00DB46D5"/>
    <w:rsid w:val="00E0702C"/>
    <w:rsid w:val="00E11775"/>
    <w:rsid w:val="00E257F2"/>
    <w:rsid w:val="00E72932"/>
    <w:rsid w:val="00E76D9C"/>
    <w:rsid w:val="00E921C9"/>
    <w:rsid w:val="00ED73DD"/>
    <w:rsid w:val="00F13C2F"/>
    <w:rsid w:val="00F3372C"/>
    <w:rsid w:val="00F41B9D"/>
    <w:rsid w:val="00F955B4"/>
    <w:rsid w:val="00FC41A1"/>
    <w:rsid w:val="00FF7361"/>
    <w:rsid w:val="04E60F50"/>
    <w:rsid w:val="281858DA"/>
    <w:rsid w:val="29C50EDD"/>
    <w:rsid w:val="2D307CA4"/>
    <w:rsid w:val="35633E8E"/>
    <w:rsid w:val="3F7FCC46"/>
    <w:rsid w:val="4D0478AD"/>
    <w:rsid w:val="52546AFC"/>
    <w:rsid w:val="532D1BEA"/>
    <w:rsid w:val="53A5521A"/>
    <w:rsid w:val="5F56324B"/>
    <w:rsid w:val="5F9D91AA"/>
    <w:rsid w:val="6A3F748B"/>
    <w:rsid w:val="73AF4100"/>
    <w:rsid w:val="75C40CDD"/>
    <w:rsid w:val="79E05A47"/>
    <w:rsid w:val="7BA625AA"/>
    <w:rsid w:val="7FDC0876"/>
    <w:rsid w:val="D0FDBDD8"/>
    <w:rsid w:val="FDDF153B"/>
    <w:rsid w:val="FFD18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0"/>
    <w:pPr>
      <w:ind w:firstLine="420" w:firstLineChars="200"/>
    </w:pPr>
  </w:style>
  <w:style w:type="table" w:customStyle="1" w:styleId="11">
    <w:name w:val="Table Normal"/>
    <w:qFormat/>
    <w:uiPriority w:val="0"/>
    <w:tblPr>
      <w:tblCellMar>
        <w:top w:w="0" w:type="dxa"/>
        <w:left w:w="0" w:type="dxa"/>
        <w:bottom w:w="0" w:type="dxa"/>
        <w:right w:w="0" w:type="dxa"/>
      </w:tblCellMar>
    </w:tblPr>
  </w:style>
  <w:style w:type="character" w:customStyle="1" w:styleId="12">
    <w:name w:val="批注框文本 Char"/>
    <w:basedOn w:val="7"/>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4</Pages>
  <Words>207</Words>
  <Characters>1180</Characters>
  <Lines>9</Lines>
  <Paragraphs>2</Paragraphs>
  <TotalTime>10</TotalTime>
  <ScaleCrop>false</ScaleCrop>
  <LinksUpToDate>false</LinksUpToDate>
  <CharactersWithSpaces>1385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2022-03-22T12:41:00Z</dcterms:created>
  <dc:creator>PC</dc:creator>
  <cp:lastModifiedBy>王志</cp:lastModifiedBy>
  <cp:lastPrinted>2018-03-31T07:01:00Z</cp:lastPrinted>
  <dcterms:modified xsi:type="dcterms:W3CDTF">2022-03-23T00:31:16Z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9C8F4D3D94E34AD59BF01A28F4ED98A5</vt:lpwstr>
  </property>
</Properties>
</file>